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საქართველოს მთავრობის</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დადგენილება</w:t>
      </w:r>
      <w:r>
        <w:rPr>
          <w:rFonts w:ascii="Sylfaen" w:hAnsi="Sylfaen" w:cs="Sylfaen"/>
          <w:b/>
          <w:bCs/>
          <w:noProof/>
          <w:sz w:val="32"/>
          <w:szCs w:val="32"/>
          <w:lang w:val="en-US"/>
        </w:rPr>
        <w:t xml:space="preserve"> </w:t>
      </w:r>
      <w:r>
        <w:rPr>
          <w:rFonts w:ascii="Sylfaen" w:eastAsia="Times New Roman" w:hAnsi="Sylfaen" w:cs="Sylfaen"/>
          <w:b/>
          <w:bCs/>
          <w:noProof/>
          <w:sz w:val="32"/>
          <w:szCs w:val="32"/>
          <w:lang w:val="en-US"/>
        </w:rPr>
        <w:t>№517</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hAnsi="Sylfaen" w:cs="Sylfaen"/>
          <w:b/>
          <w:bCs/>
          <w:noProof/>
          <w:sz w:val="32"/>
          <w:szCs w:val="32"/>
          <w:lang w:val="en-US"/>
        </w:rPr>
        <w:t xml:space="preserve">2018 </w:t>
      </w:r>
      <w:r>
        <w:rPr>
          <w:rFonts w:ascii="Sylfaen" w:eastAsia="Times New Roman" w:hAnsi="Sylfaen" w:cs="Sylfaen"/>
          <w:b/>
          <w:bCs/>
          <w:noProof/>
          <w:sz w:val="32"/>
          <w:szCs w:val="32"/>
          <w:lang w:val="en-US"/>
        </w:rPr>
        <w:t>წლის 31 ოქტომბერი ქ. თბილისი</w:t>
      </w:r>
    </w:p>
    <w:p w:rsidR="00864843" w:rsidRDefault="00864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მრავალშვილიანი მშობლის სოციალური დაცვის უზრუნველყოფის წესისა და პირობების განსაზღვრის თაობაზე</w:t>
      </w:r>
    </w:p>
    <w:p w:rsidR="00864843" w:rsidRDefault="00864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საქართველოს სამოქალაქო კოდექსის 1191</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მუხლის მე-2 ნაწილისა და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„ო“ ქვეპუნქტის შესაბამისად, დამტკიცდეს თანდართული „მრავალშვილიანი მშობლის სოციალური დაცვის უზრუნველყოფის წესი და პირობები“.</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დადგენილება ამოქმედდეს 2019 წლის 1 იანვრიდან.</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პრემიერ - მინისტრი                                                                          </w:t>
      </w:r>
      <w:r>
        <w:rPr>
          <w:rFonts w:ascii="Sylfaen" w:eastAsia="Times New Roman" w:hAnsi="Sylfaen" w:cs="Sylfaen"/>
          <w:b/>
          <w:bCs/>
          <w:i/>
          <w:iCs/>
          <w:noProof/>
          <w:sz w:val="24"/>
          <w:szCs w:val="24"/>
          <w:lang w:val="en-US"/>
        </w:rPr>
        <w:t>მამუკა ბახტაძე</w:t>
      </w:r>
    </w:p>
    <w:p w:rsidR="00864843" w:rsidRDefault="00864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მრავალშვილიანი მშობლის სოციალური დაცვის უზრუნველყოფის წესი და პირობები</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b/>
          <w:bCs/>
          <w:noProof/>
          <w:sz w:val="24"/>
          <w:szCs w:val="24"/>
          <w:lang w:val="en-US"/>
        </w:rPr>
        <w:t>მუხლი 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მრავალშვილიანი მშობლის სოციალური დაცვის უზრუნველყოფის წესი და პირობები (შემდგომში − წესი) ადგენს მრავალშვილიანი მშობლ(ებ)ისთვის კანონმდებლობით გათვალისწინებული ელექტროენერგიის შეღავათის (შემდგომში − სოციალური შეღავათი) ოდენობას, მის მიმღებ პირთა წრეს და აწესრიგებს მის დანიშვნა-გაცემასთან დაკავშირებულ საკითხებს.</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ამ წესის მიზნებისთვის მრავალშვილიანი მშობელი არის პირი, რომელსაც ჰყავს ოთხი ან მეტი 18 წლამდე ასაკის შვილი ან/და ნაშვილები და მინიჭებული აქვს მრავალშვილიანი მშობლის სტატუსი, კანონმდებლობის შესაბამისად.</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მრავალშვილიანი მშობლის სტატუსის მქონე პირისთვის, რომელსაც ჰყავს ოთხი 18 წლამდე ასაკის შვილი ან/და ნაშვილები, ელექტროენერგიის სუბსიდიის (სოციალური შეღავათის) ოდენობა შეადგენს ყოველთვიურად არაუმეტეს 20 ლარს, ხოლო მე-5 და მომდევნო თითოეულ არასრულწლოვან ბავშვზე − დამატებით არაუმეტეს 10 ლარს, მოხმარებული ელექტროენერგიის ოდენობის გათვალისწინებით.</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lastRenderedPageBreak/>
        <w:t xml:space="preserve">3. ამ მუხლის მე-2 პუნქტით გათვალისწინებულ სოციალურ შეღავათს მრავალშვილიანი მშობლის სტატუსის მქონე პირის ოჯახი იღებს იმ შემთხვევაში, თუ შესაბამისი ოჯახი (სოციალური შეღავათის მიღებაზე უფლებამოსილი პირი) რეგისტრირებულია სოციალურად დაუცველი ოჯახების მონაცემთა ერთიან ბაზაში და საანგარიშო თვის პირველი რიცხვის მდგომარეობით, მინიჭებული სარეიტინგო ქულა ტოლია ან ნაკლებია 300 000 პირობით ერთეულზე. </w:t>
      </w:r>
      <w:r>
        <w:rPr>
          <w:rFonts w:ascii="Sylfaen" w:hAnsi="Sylfaen" w:cs="Sylfaen"/>
          <w:i/>
          <w:iCs/>
          <w:noProof/>
          <w:sz w:val="20"/>
          <w:szCs w:val="20"/>
          <w:lang w:val="en-US"/>
        </w:rPr>
        <w:t>(5.08.2019 N359)</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4. </w:t>
      </w:r>
      <w:r>
        <w:rPr>
          <w:rFonts w:ascii="Sylfaen" w:eastAsia="Times New Roman" w:hAnsi="Sylfaen" w:cs="Sylfaen"/>
          <w:noProof/>
          <w:sz w:val="24"/>
          <w:szCs w:val="24"/>
          <w:lang w:val="en-US"/>
        </w:rPr>
        <w:t>სოციალური შეღავათის მიღებაზე უფლებამოსილ პირად განისაზღვრება ამ მუხლის მე-3 პუნქტით გათვალისწინებული  და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მიერ წარმოებულ მრავალშვილიან მშობელთა მონაცემთა რეესტრში (შემდგომში − მონაცემთა რეესტრი) მითითებული პირი.  ამასთან, ორივე მშობლისთვის მრავალშვილიანი მშობლის სტატუსის მინიჭების შემთხვევაში, სოციალური შეღავათის მიღებაზე უფლებამოსილ პირად განისაზღვრება დედა.</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5. ამ მუხლის მე-2 პუნქტით გათვალისწინებული შეღავათი არ გაიცემა მრავალშვილიან მშობელზე, რომლის ბავშვ(ებ)ი მონაცემთა დამუშავების მომენტისათვის სააგენტოს ხელთ არსებული ინფორმაციით განთავსებულნი არიან სახელმწიფო </w:t>
      </w:r>
      <w:r>
        <w:rPr>
          <w:rFonts w:ascii="Sylfaen" w:eastAsia="Times New Roman" w:hAnsi="Sylfaen" w:cs="Sylfaen"/>
          <w:noProof/>
          <w:sz w:val="24"/>
          <w:szCs w:val="24"/>
          <w:shd w:val="clear" w:color="auto" w:fill="FFEE80"/>
          <w:lang w:val="en-US"/>
        </w:rPr>
        <w:t>მეურვეო</w:t>
      </w:r>
      <w:r>
        <w:rPr>
          <w:rFonts w:ascii="Sylfaen" w:eastAsia="Times New Roman" w:hAnsi="Sylfaen" w:cs="Sylfaen"/>
          <w:noProof/>
          <w:sz w:val="24"/>
          <w:szCs w:val="24"/>
          <w:lang w:val="en-US"/>
        </w:rPr>
        <w:t>ბის/მზრუნველობის ქვეშ,</w:t>
      </w:r>
      <w:ins w:id="0" w:author="Tea Gvaramadze" w:date="2020-01-08T19:21:00Z">
        <w:r w:rsidR="00EF4FAD">
          <w:rPr>
            <w:rFonts w:ascii="Sylfaen" w:eastAsia="Times New Roman" w:hAnsi="Sylfaen" w:cs="Sylfaen"/>
            <w:noProof/>
            <w:sz w:val="24"/>
            <w:szCs w:val="24"/>
            <w:lang w:val="ka-GE"/>
          </w:rPr>
          <w:t xml:space="preserve"> რაც სააგენტოს მიეწოდება </w:t>
        </w:r>
      </w:ins>
      <w:ins w:id="1" w:author="Tea Gvaramadze" w:date="2020-01-08T19:22:00Z">
        <w:r w:rsidR="00EF4FAD" w:rsidRPr="00EF4FAD">
          <w:rPr>
            <w:rFonts w:ascii="Sylfaen" w:hAnsi="Sylfaen" w:cs="Sylfaen"/>
            <w:sz w:val="24"/>
            <w:szCs w:val="24"/>
            <w:lang w:val="ka-GE"/>
          </w:rPr>
          <w:t xml:space="preserve">სამინისტროს სახელმწიფო კონტროლს დაქვემდებარებული </w:t>
        </w:r>
        <w:proofErr w:type="spellStart"/>
        <w:r w:rsidR="00EF4FAD" w:rsidRPr="00EF4FAD">
          <w:rPr>
            <w:rFonts w:ascii="Sylfaen" w:hAnsi="Sylfaen" w:cs="Sylfaen"/>
            <w:sz w:val="24"/>
            <w:szCs w:val="24"/>
          </w:rPr>
          <w:t>საჯარო</w:t>
        </w:r>
        <w:proofErr w:type="spellEnd"/>
        <w:r w:rsidR="00EF4FAD" w:rsidRPr="00EF4FAD">
          <w:rPr>
            <w:sz w:val="24"/>
            <w:szCs w:val="24"/>
          </w:rPr>
          <w:t xml:space="preserve"> </w:t>
        </w:r>
        <w:proofErr w:type="spellStart"/>
        <w:r w:rsidR="00EF4FAD" w:rsidRPr="00EF4FAD">
          <w:rPr>
            <w:rFonts w:ascii="Sylfaen" w:hAnsi="Sylfaen" w:cs="Sylfaen"/>
            <w:sz w:val="24"/>
            <w:szCs w:val="24"/>
          </w:rPr>
          <w:t>სამართლის</w:t>
        </w:r>
        <w:proofErr w:type="spellEnd"/>
        <w:r w:rsidR="00EF4FAD" w:rsidRPr="00EF4FAD">
          <w:rPr>
            <w:sz w:val="24"/>
            <w:szCs w:val="24"/>
          </w:rPr>
          <w:t xml:space="preserve"> </w:t>
        </w:r>
        <w:proofErr w:type="spellStart"/>
        <w:r w:rsidR="00EF4FAD" w:rsidRPr="00EF4FAD">
          <w:rPr>
            <w:rFonts w:ascii="Sylfaen" w:hAnsi="Sylfaen" w:cs="Sylfaen"/>
            <w:sz w:val="24"/>
            <w:szCs w:val="24"/>
          </w:rPr>
          <w:t>იურიდიული</w:t>
        </w:r>
        <w:proofErr w:type="spellEnd"/>
        <w:r w:rsidR="00EF4FAD" w:rsidRPr="00EF4FAD">
          <w:rPr>
            <w:sz w:val="24"/>
            <w:szCs w:val="24"/>
          </w:rPr>
          <w:t xml:space="preserve"> </w:t>
        </w:r>
        <w:proofErr w:type="spellStart"/>
        <w:r w:rsidR="00EF4FAD" w:rsidRPr="00EF4FAD">
          <w:rPr>
            <w:rFonts w:ascii="Sylfaen" w:hAnsi="Sylfaen" w:cs="Sylfaen"/>
            <w:sz w:val="24"/>
            <w:szCs w:val="24"/>
          </w:rPr>
          <w:t>პირის</w:t>
        </w:r>
        <w:proofErr w:type="spellEnd"/>
        <w:r w:rsidR="00EF4FAD" w:rsidRPr="00EF4FAD">
          <w:rPr>
            <w:sz w:val="24"/>
            <w:szCs w:val="24"/>
          </w:rPr>
          <w:t xml:space="preserve"> – </w:t>
        </w:r>
        <w:r w:rsidR="00EF4FAD" w:rsidRPr="00EF4FAD">
          <w:rPr>
            <w:rFonts w:ascii="Sylfaen" w:hAnsi="Sylfaen" w:cs="Sylfaen"/>
            <w:sz w:val="24"/>
            <w:szCs w:val="24"/>
            <w:lang w:val="ka-GE"/>
          </w:rPr>
          <w:t>სახელმწიფო ზრუნვისა და ტრეფიკინგის მსხვერპლთა, დაზარალებულთა დახმარების სააგენტოს (შემდგომში - სახელმწიფო ზრუნვის სააგენტო) მ იერ შეთანხმებული ფორმატით,</w:t>
        </w:r>
        <w:r w:rsidR="00EF4FAD">
          <w:rPr>
            <w:rFonts w:ascii="Sylfaen" w:hAnsi="Sylfaen" w:cs="Sylfaen"/>
          </w:rPr>
          <w:t xml:space="preserve"> </w:t>
        </w:r>
      </w:ins>
      <w:r>
        <w:rPr>
          <w:rFonts w:ascii="Sylfaen" w:eastAsia="Times New Roman" w:hAnsi="Sylfaen" w:cs="Sylfaen"/>
          <w:noProof/>
          <w:sz w:val="24"/>
          <w:szCs w:val="24"/>
          <w:lang w:val="en-US"/>
        </w:rPr>
        <w:t xml:space="preserve"> გარდა იმ შემთხვევისა, თუ ბავშვ(ებ)ის სახელმწიფო </w:t>
      </w:r>
      <w:commentRangeStart w:id="2"/>
      <w:r>
        <w:rPr>
          <w:rFonts w:ascii="Sylfaen" w:eastAsia="Times New Roman" w:hAnsi="Sylfaen" w:cs="Sylfaen"/>
          <w:noProof/>
          <w:sz w:val="24"/>
          <w:szCs w:val="24"/>
          <w:shd w:val="clear" w:color="auto" w:fill="FFEE80"/>
          <w:lang w:val="en-US"/>
        </w:rPr>
        <w:t>მეურვეო</w:t>
      </w:r>
      <w:r>
        <w:rPr>
          <w:rFonts w:ascii="Sylfaen" w:eastAsia="Times New Roman" w:hAnsi="Sylfaen" w:cs="Sylfaen"/>
          <w:noProof/>
          <w:sz w:val="24"/>
          <w:szCs w:val="24"/>
          <w:lang w:val="en-US"/>
        </w:rPr>
        <w:t>ბის/მზრუნველობის</w:t>
      </w:r>
      <w:commentRangeEnd w:id="2"/>
      <w:r w:rsidR="0080657A">
        <w:rPr>
          <w:rStyle w:val="CommentReference"/>
        </w:rPr>
        <w:commentReference w:id="2"/>
      </w:r>
      <w:r>
        <w:rPr>
          <w:rFonts w:ascii="Sylfaen" w:eastAsia="Times New Roman" w:hAnsi="Sylfaen" w:cs="Sylfaen"/>
          <w:noProof/>
          <w:sz w:val="24"/>
          <w:szCs w:val="24"/>
          <w:lang w:val="en-US"/>
        </w:rPr>
        <w:t xml:space="preserve"> ქვეშ განთავსების მიუხედავად, მრავალშვილიან მშობელთან მყოფი ბავშვების რაოდენობა შეადგენს არანაკლებ ოთხ 18 წლამდე ასაკის ბავშვს.</w:t>
      </w:r>
      <w:r>
        <w:rPr>
          <w:rFonts w:ascii="Sylfaen" w:hAnsi="Sylfaen" w:cs="Sylfaen"/>
          <w:i/>
          <w:iCs/>
          <w:noProof/>
          <w:sz w:val="20"/>
          <w:szCs w:val="20"/>
          <w:lang w:val="en-US"/>
        </w:rPr>
        <w:t>(5.08.2019 N359)</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6. </w:t>
      </w:r>
      <w:r>
        <w:rPr>
          <w:rFonts w:ascii="Sylfaen" w:eastAsia="Times New Roman" w:hAnsi="Sylfaen" w:cs="Sylfaen"/>
          <w:noProof/>
          <w:sz w:val="24"/>
          <w:szCs w:val="24"/>
          <w:lang w:val="en-US"/>
        </w:rPr>
        <w:t>ამ მუხლის მე-2 პუნქტით განსაზღვრული სოციალური შეღავათი არ გაითვალისწინება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№126 დადგენილებით გათვალისწინებული „სოციალურად დაუცველი ოჯახების მონაცემთა ბაზაში“ რეგისტრირებული/რეგისტრაციის მაძიებელი ოჯახ(ებ)ის შემოსავლებში და არ არის ფულადი სოციალური დახმარების – საარსებო შემწეობის შეჩერების/შეწყვეტის ან/და ოჯახის სოციალურ-ეკონომიკური მდგომარეობის  ხელახალი  გადამოწმების  საფუძველი.</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მრავალშვილიან ოჯახს უფლება აქვს, ამ მუხლის მე-2 პუნქტით გათვალისწინებულ შეღავათთან ერთად, მიიღოს „სოციალურად დაუცველი მოსახლეობის მიერ მოხმარებული ელექტროენერგიის ღირებულების ნაწილობრივი სუბსიდირების შესახებ“ საქართველოს მთავრობის 2015 წლის 30 ივლისის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№381 დადგენილებით გათვალისწინებული ელექტროენერგიის სუბსიდია ან „აბონენტების მიერ მაღალმთიან დასახლებაში მოხმარებული ელექტროენერგიის ყოველთვიური </w:t>
      </w:r>
      <w:r>
        <w:rPr>
          <w:rFonts w:ascii="Sylfaen" w:eastAsia="Times New Roman" w:hAnsi="Sylfaen" w:cs="Sylfaen"/>
          <w:noProof/>
          <w:sz w:val="24"/>
          <w:szCs w:val="24"/>
          <w:lang w:val="en-US"/>
        </w:rPr>
        <w:lastRenderedPageBreak/>
        <w:t>საფასურის ანაზღაურების შესახებ“ საქართველოს მთავრობის 2016 წლის 25 აგვისტოს</w:t>
      </w:r>
      <w:r>
        <w:rPr>
          <w:rFonts w:ascii="Sylfaen" w:hAnsi="Sylfaen" w:cs="Sylfaen"/>
          <w:noProof/>
          <w:sz w:val="24"/>
          <w:szCs w:val="24"/>
          <w:lang w:val="en-US"/>
        </w:rPr>
        <w:t xml:space="preserve"> </w:t>
      </w:r>
      <w:r>
        <w:rPr>
          <w:rFonts w:ascii="Sylfaen" w:eastAsia="Times New Roman" w:hAnsi="Sylfaen" w:cs="Sylfaen"/>
          <w:noProof/>
          <w:sz w:val="24"/>
          <w:szCs w:val="24"/>
          <w:lang w:val="en-US"/>
        </w:rPr>
        <w:t>№4</w:t>
      </w:r>
      <w:r>
        <w:rPr>
          <w:rFonts w:ascii="Sylfaen" w:hAnsi="Sylfaen" w:cs="Sylfaen"/>
          <w:noProof/>
          <w:sz w:val="24"/>
          <w:szCs w:val="24"/>
          <w:lang w:val="en-US"/>
        </w:rPr>
        <w:t xml:space="preserve">18 </w:t>
      </w:r>
      <w:r>
        <w:rPr>
          <w:rFonts w:ascii="Sylfaen" w:eastAsia="Times New Roman" w:hAnsi="Sylfaen" w:cs="Sylfaen"/>
          <w:noProof/>
          <w:sz w:val="24"/>
          <w:szCs w:val="24"/>
          <w:lang w:val="en-US"/>
        </w:rPr>
        <w:t>დადგენილებით გათვალისწინებული ელექტროენერგიის შეღავათი.</w:t>
      </w:r>
    </w:p>
    <w:p w:rsidR="00864843" w:rsidRDefault="00864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ამ წესის მე-2 მუხლის მე-2 პუნქტით გათვალისწინებული სოციალური შეღავათის ადმინისტრირებას 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 (შემდგომში – სააგენტო). სააგენტო უფლებამოსილია, სოციალური შეღავათის ადმინისტრირებისას გამოიყენოს:</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ადმინისტრაციული ორგანოების მიერ წარმოებული მონაცემთა ბაზ(ებ)ი, რომლებიც გამოიყენება სააგენტოს მიერ სხვადასხვა სოციალური პროგრამების ადმინისტრირებისას;</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მიერ წარმოებული მონაცემთა რეესტრი (შემდგომში − მონაცემთა რეესტრი).</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2</w:t>
      </w:r>
      <w:del w:id="3" w:author="Tea Gvaramadze" w:date="2020-01-08T19:23:00Z">
        <w:r w:rsidDel="00EF4FAD">
          <w:rPr>
            <w:rFonts w:ascii="Sylfaen" w:eastAsia="Times New Roman" w:hAnsi="Sylfaen" w:cs="Sylfaen"/>
            <w:noProof/>
            <w:sz w:val="24"/>
            <w:szCs w:val="24"/>
            <w:lang w:val="en-US"/>
          </w:rPr>
          <w:delText xml:space="preserve">. </w:delText>
        </w:r>
      </w:del>
      <w:ins w:id="4" w:author="Tea Gvaramadze" w:date="2020-01-08T19:23:00Z">
        <w:r w:rsidR="00EF4FAD">
          <w:rPr>
            <w:rFonts w:ascii="Sylfaen" w:eastAsia="Times New Roman" w:hAnsi="Sylfaen" w:cs="Sylfaen"/>
            <w:noProof/>
            <w:sz w:val="24"/>
            <w:szCs w:val="24"/>
            <w:lang w:val="en-US"/>
          </w:rPr>
          <w:t>.</w:t>
        </w:r>
        <w:r w:rsidR="00EF4FAD">
          <w:rPr>
            <w:rFonts w:ascii="Sylfaen" w:eastAsia="Times New Roman" w:hAnsi="Sylfaen" w:cs="Sylfaen"/>
            <w:noProof/>
            <w:sz w:val="24"/>
            <w:szCs w:val="24"/>
            <w:lang w:val="ka-GE"/>
          </w:rPr>
          <w:t xml:space="preserve"> სახელმწიფო ზრუნვის სააგენტოს მიერ წარმოებულ მონაცემთა ბაზაზე დაყრდნობით, </w:t>
        </w:r>
      </w:ins>
      <w:r>
        <w:rPr>
          <w:rFonts w:ascii="Sylfaen" w:eastAsia="Times New Roman" w:hAnsi="Sylfaen" w:cs="Sylfaen"/>
          <w:noProof/>
          <w:sz w:val="24"/>
          <w:szCs w:val="24"/>
          <w:lang w:val="en-US"/>
        </w:rPr>
        <w:t xml:space="preserve">სააგენტო უზრუნველყოფს, ყოველი თვის პირველი რიცხვის მდგომარეობით, მონაცემთა რეესტრში არსებული ინფორმაციის (მშობლის სქესი, პირადი ნომრები, მშობელსა და შვილებს შორის კავშირის თაობაზე და არასრულწლოვანი ბავშვების პირადი ნომრები) სოციალურად დაუცველი ოჯახების მონაცემთა ერთიან ბაზასთან შედარებას (სოციალური შეღავათის მიღებაზე უფლებამოსილი პირის) პირადი ნომრების მიხედვით, ასევე მონაცემთა რეესტრში არსებული ინფორმაციის (არასრულწლოვანი ბავშვების პირადი ნომრები) შედარებას სააგენტოს ხელთ არსებულ ბაზასთან საანგარიშო თვის ან წინა თვის პირველი რიცხვის მდგომარეობით, </w:t>
      </w:r>
      <w:commentRangeStart w:id="5"/>
      <w:r>
        <w:rPr>
          <w:rFonts w:ascii="Sylfaen" w:eastAsia="Times New Roman" w:hAnsi="Sylfaen" w:cs="Sylfaen"/>
          <w:noProof/>
          <w:sz w:val="24"/>
          <w:szCs w:val="24"/>
          <w:lang w:val="en-US"/>
        </w:rPr>
        <w:t>სახელმწიფო</w:t>
      </w:r>
      <w:commentRangeEnd w:id="5"/>
      <w:r w:rsidR="0080657A">
        <w:rPr>
          <w:rStyle w:val="CommentReference"/>
        </w:rPr>
        <w:commentReference w:id="5"/>
      </w:r>
      <w:r>
        <w:rPr>
          <w:rFonts w:ascii="Sylfaen" w:eastAsia="Times New Roman" w:hAnsi="Sylfaen" w:cs="Sylfaen"/>
          <w:noProof/>
          <w:sz w:val="24"/>
          <w:szCs w:val="24"/>
          <w:lang w:val="en-US"/>
        </w:rPr>
        <w:t xml:space="preserve"> </w:t>
      </w:r>
      <w:r>
        <w:rPr>
          <w:rFonts w:ascii="Sylfaen" w:eastAsia="Times New Roman" w:hAnsi="Sylfaen" w:cs="Sylfaen"/>
          <w:noProof/>
          <w:sz w:val="24"/>
          <w:szCs w:val="24"/>
          <w:shd w:val="clear" w:color="auto" w:fill="FFEE80"/>
          <w:lang w:val="en-US"/>
        </w:rPr>
        <w:t>მეურვეო</w:t>
      </w:r>
      <w:r>
        <w:rPr>
          <w:rFonts w:ascii="Sylfaen" w:eastAsia="Times New Roman" w:hAnsi="Sylfaen" w:cs="Sylfaen"/>
          <w:noProof/>
          <w:sz w:val="24"/>
          <w:szCs w:val="24"/>
          <w:lang w:val="en-US"/>
        </w:rPr>
        <w:t xml:space="preserve">ბის/მზრუნველობის ქვეშ განთავსებული ბავშვების შესახებ. შედარების შედეგად, ელექტროენერგიის განაწილების ლიცენზიანტ(ებ)ს მიეწოდებათ იმ აბონენტების ნომრები, რომლებზეც უნდა განხორციელდეს სოციალური შეღავათი. სოციალური შეღავათის მიღების </w:t>
      </w:r>
      <w:bookmarkStart w:id="6" w:name="_GoBack"/>
      <w:bookmarkEnd w:id="6"/>
      <w:r>
        <w:rPr>
          <w:rFonts w:ascii="Sylfaen" w:eastAsia="Times New Roman" w:hAnsi="Sylfaen" w:cs="Sylfaen"/>
          <w:noProof/>
          <w:sz w:val="24"/>
          <w:szCs w:val="24"/>
          <w:lang w:val="en-US"/>
        </w:rPr>
        <w:t>უფლება აქვთ მხოლოდ საყოფაცხოვრებო მომხმარებლებს, რომლებსაც გააჩნიათ ინდივიდუალური (არა საერთო მოხმარების) აბონენტების ნომრები.</w:t>
      </w:r>
      <w:r>
        <w:rPr>
          <w:rFonts w:ascii="Sylfaen" w:hAnsi="Sylfaen" w:cs="Sylfaen"/>
          <w:i/>
          <w:iCs/>
          <w:noProof/>
          <w:sz w:val="20"/>
          <w:szCs w:val="20"/>
          <w:lang w:val="en-US"/>
        </w:rPr>
        <w:t>(5.08.2019 N359)</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„სახელმწიფო შესყიდვების  შესახებ“ საქართველოს კანონის პირველი მუხლის 3</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პუნქტის „გ“ ქვეპუნქტის გათვალისწინებით, სოციალური შეღავათის თანხის გადარიცხვა ელექტროენერგიის განაწილების ლიცენზიანტზე არ წარმოადგენს ამ კანონით გათვალისწინებულ სახელმწიფო შესყიდვას და შესაბამისად, საანგარიშგებო თვის სოციალური შეღავათის ანაზღაურება ხორციელდება სააგენტოსა და ელექტროენერგიის განაწილების ლიცენზიანტთან გაფორმებული ხელშეკრულების პირობების შესაბამისად.</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4. სააგენტო უზრუნველყოფს:</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სოციალური შეღავათის ადმინისტრირებასა და მასთან დაკავშირებული ყველა საჭირო ქმედების განხორციელებას;</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ბ) სოციალური შეღავათის გაცემისათვის საჭირო პერსონალური მონაცემების (სახელი, გვარი, პირადი ნომერი, მშობლის სქესი) დამუშავებას; </w:t>
      </w:r>
      <w:r>
        <w:rPr>
          <w:rFonts w:ascii="Sylfaen" w:hAnsi="Sylfaen" w:cs="Sylfaen"/>
          <w:i/>
          <w:iCs/>
          <w:noProof/>
          <w:sz w:val="20"/>
          <w:szCs w:val="20"/>
          <w:lang w:val="en-US"/>
        </w:rPr>
        <w:t>(5.08.2019 N359)</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სოციალური შეღავათის დაფინანსებისათვის სათანადო საბუღალტრო დოკუმენტაციის მომზადებას;</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მონაცემთა რეესტრის </w:t>
      </w:r>
      <w:ins w:id="7" w:author="Tea Gvaramadze" w:date="2020-01-08T19:24:00Z">
        <w:r w:rsidR="00EF4FAD">
          <w:rPr>
            <w:rFonts w:ascii="Sylfaen" w:eastAsia="Times New Roman" w:hAnsi="Sylfaen" w:cs="Sylfaen"/>
            <w:noProof/>
            <w:sz w:val="24"/>
            <w:szCs w:val="24"/>
            <w:lang w:val="ka-GE"/>
          </w:rPr>
          <w:t xml:space="preserve">სახელმწიფო ზრუნვის </w:t>
        </w:r>
      </w:ins>
      <w:r>
        <w:rPr>
          <w:rFonts w:ascii="Sylfaen" w:eastAsia="Times New Roman" w:hAnsi="Sylfaen" w:cs="Sylfaen"/>
          <w:noProof/>
          <w:sz w:val="24"/>
          <w:szCs w:val="24"/>
          <w:lang w:val="en-US"/>
        </w:rPr>
        <w:t xml:space="preserve">სააგენტოს მიერ წარმოებულ </w:t>
      </w:r>
      <w:r>
        <w:rPr>
          <w:rFonts w:ascii="Sylfaen" w:eastAsia="Times New Roman" w:hAnsi="Sylfaen" w:cs="Sylfaen"/>
          <w:noProof/>
          <w:sz w:val="24"/>
          <w:szCs w:val="24"/>
          <w:shd w:val="clear" w:color="auto" w:fill="C5B862"/>
          <w:lang w:val="en-US"/>
        </w:rPr>
        <w:t>მეურვეო</w:t>
      </w:r>
      <w:r>
        <w:rPr>
          <w:rFonts w:ascii="Sylfaen" w:eastAsia="Times New Roman" w:hAnsi="Sylfaen" w:cs="Sylfaen"/>
          <w:noProof/>
          <w:sz w:val="24"/>
          <w:szCs w:val="24"/>
          <w:lang w:val="en-US"/>
        </w:rPr>
        <w:t>ბა-მზრუნველობის ბაზასთან დადარებას;</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შესაბამისი ინდივიდუალური ადმინისტრაციულ-სამართლებრივი აქტების გამოცემას;</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კანონმდებლობით გათვალისწინებული სხვა უფლებამოსილების განხორციელებას.</w:t>
      </w: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სააგენტო არ არის უფლებამოსილი, მოახდინოს მონაცემთა რეესტრში </w:t>
      </w:r>
      <w:ins w:id="8" w:author="Tea Gvaramadze" w:date="2020-01-08T19:25:00Z">
        <w:r w:rsidR="00EF4FAD">
          <w:rPr>
            <w:rFonts w:ascii="Sylfaen" w:eastAsia="Times New Roman" w:hAnsi="Sylfaen" w:cs="Sylfaen"/>
            <w:noProof/>
            <w:sz w:val="24"/>
            <w:szCs w:val="24"/>
            <w:lang w:val="ka-GE"/>
          </w:rPr>
          <w:t xml:space="preserve">ან სახელმწიფო ზრუნვის </w:t>
        </w:r>
        <w:r w:rsidR="00EF4FAD">
          <w:rPr>
            <w:rFonts w:ascii="Sylfaen" w:eastAsia="Times New Roman" w:hAnsi="Sylfaen" w:cs="Sylfaen"/>
            <w:noProof/>
            <w:sz w:val="24"/>
            <w:szCs w:val="24"/>
            <w:lang w:val="en-US"/>
          </w:rPr>
          <w:t xml:space="preserve">სააგენტოს მიერ წარმოებულ </w:t>
        </w:r>
        <w:r w:rsidR="00EF4FAD">
          <w:rPr>
            <w:rFonts w:ascii="Sylfaen" w:eastAsia="Times New Roman" w:hAnsi="Sylfaen" w:cs="Sylfaen"/>
            <w:noProof/>
            <w:sz w:val="24"/>
            <w:szCs w:val="24"/>
            <w:shd w:val="clear" w:color="auto" w:fill="C5B862"/>
            <w:lang w:val="en-US"/>
          </w:rPr>
          <w:t>მეურვეო</w:t>
        </w:r>
        <w:r w:rsidR="00EF4FAD">
          <w:rPr>
            <w:rFonts w:ascii="Sylfaen" w:eastAsia="Times New Roman" w:hAnsi="Sylfaen" w:cs="Sylfaen"/>
            <w:noProof/>
            <w:sz w:val="24"/>
            <w:szCs w:val="24"/>
            <w:lang w:val="en-US"/>
          </w:rPr>
          <w:t xml:space="preserve">ბა-მზრუნველობის ბაზაში </w:t>
        </w:r>
      </w:ins>
      <w:r>
        <w:rPr>
          <w:rFonts w:ascii="Sylfaen" w:eastAsia="Times New Roman" w:hAnsi="Sylfaen" w:cs="Sylfaen"/>
          <w:noProof/>
          <w:sz w:val="24"/>
          <w:szCs w:val="24"/>
          <w:lang w:val="en-US"/>
        </w:rPr>
        <w:t>არსებული, ასევე ლიცენზიანტის მიერ წარდგენილი ინფორმაციის ან/და ასანაზღაურებელი თანხის სისწორის შემოწმება და/ან რაიმე სახის კორექტირება.</w:t>
      </w:r>
    </w:p>
    <w:p w:rsidR="00864843" w:rsidRDefault="00864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64843" w:rsidRDefault="005211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b/>
          <w:bCs/>
          <w:noProof/>
          <w:sz w:val="24"/>
          <w:szCs w:val="24"/>
          <w:lang w:val="en-US"/>
        </w:rPr>
        <w:t>მუხლი 4.</w:t>
      </w:r>
      <w:r>
        <w:rPr>
          <w:rFonts w:ascii="Sylfaen" w:hAnsi="Sylfaen" w:cs="Sylfaen"/>
          <w:noProof/>
          <w:sz w:val="24"/>
          <w:szCs w:val="24"/>
          <w:lang w:val="en-US"/>
        </w:rPr>
        <w:t xml:space="preserve"> </w:t>
      </w:r>
      <w:r>
        <w:rPr>
          <w:rFonts w:ascii="Sylfaen" w:eastAsia="Times New Roman" w:hAnsi="Sylfaen" w:cs="Sylfaen"/>
          <w:noProof/>
          <w:sz w:val="24"/>
          <w:szCs w:val="24"/>
          <w:lang w:val="en-US"/>
        </w:rPr>
        <w:t>სოციალური შეღავათის დაფინანსების წყაროა შესაბამისი წლის სახელმწიფო ბიუჯეტით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გამოყოფილი სახსრები.</w:t>
      </w:r>
    </w:p>
    <w:p w:rsidR="00864843" w:rsidRDefault="00864843">
      <w:pPr>
        <w:pStyle w:val="Normal0"/>
        <w:rPr>
          <w:rFonts w:ascii="Sylfaen" w:eastAsia="Times New Roman" w:hAnsi="Sylfaen" w:cs="Sylfaen"/>
          <w:noProof/>
          <w:lang w:val="en-US"/>
        </w:rPr>
      </w:pPr>
    </w:p>
    <w:sectPr w:rsidR="0086484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Eter Tskhakaia" w:date="2020-01-22T17:49:00Z" w:initials="ET">
    <w:p w:rsidR="0080657A" w:rsidRPr="0080657A" w:rsidRDefault="0080657A">
      <w:pPr>
        <w:pStyle w:val="CommentText"/>
        <w:rPr>
          <w:rFonts w:ascii="Sylfaen" w:hAnsi="Sylfaen"/>
          <w:lang w:val="ka-GE"/>
        </w:rPr>
      </w:pPr>
      <w:r>
        <w:rPr>
          <w:rStyle w:val="CommentReference"/>
        </w:rPr>
        <w:annotationRef/>
      </w:r>
      <w:r>
        <w:rPr>
          <w:rFonts w:ascii="Sylfaen" w:hAnsi="Sylfaen"/>
          <w:lang w:val="ka-GE"/>
        </w:rPr>
        <w:t>სახელმწიფო ზრუნვისა და მეურვეობა/მზრუნველობის</w:t>
      </w:r>
    </w:p>
  </w:comment>
  <w:comment w:id="5" w:author="Eter Tskhakaia" w:date="2020-01-22T17:49:00Z" w:initials="ET">
    <w:p w:rsidR="0080657A" w:rsidRPr="0080657A" w:rsidRDefault="0080657A">
      <w:pPr>
        <w:pStyle w:val="CommentText"/>
        <w:rPr>
          <w:rFonts w:ascii="Sylfaen" w:hAnsi="Sylfaen"/>
          <w:lang w:val="ka-GE"/>
        </w:rPr>
      </w:pPr>
      <w:r>
        <w:rPr>
          <w:rStyle w:val="CommentReference"/>
        </w:rPr>
        <w:annotationRef/>
      </w:r>
      <w:r>
        <w:rPr>
          <w:rFonts w:ascii="Sylfaen" w:hAnsi="Sylfaen"/>
          <w:lang w:val="ka-GE"/>
        </w:rPr>
        <w:t>სახელმწიფო ზრუნვისა და მეურვეობა/მზრუნველობის</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C5B" w:rsidRDefault="00DA7C5B" w:rsidP="0052110E">
      <w:pPr>
        <w:spacing w:after="0" w:line="240" w:lineRule="auto"/>
      </w:pPr>
      <w:r>
        <w:separator/>
      </w:r>
    </w:p>
  </w:endnote>
  <w:endnote w:type="continuationSeparator" w:id="0">
    <w:p w:rsidR="00DA7C5B" w:rsidRDefault="00DA7C5B" w:rsidP="00521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10E" w:rsidRDefault="005211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4788"/>
      <w:gridCol w:w="4788"/>
    </w:tblGrid>
    <w:tr w:rsidR="0052110E" w:rsidTr="0052110E">
      <w:tc>
        <w:tcPr>
          <w:tcW w:w="4788" w:type="dxa"/>
          <w:shd w:val="clear" w:color="auto" w:fill="auto"/>
        </w:tcPr>
        <w:p w:rsidR="0052110E" w:rsidRPr="0052110E" w:rsidRDefault="0052110E" w:rsidP="0052110E">
          <w:pPr>
            <w:pStyle w:val="Footer"/>
            <w:spacing w:after="0" w:line="240" w:lineRule="auto"/>
            <w:rPr>
              <w:rFonts w:ascii="Sylfaen" w:hAnsi="Sylfaen"/>
              <w:noProof/>
              <w:sz w:val="16"/>
            </w:rPr>
          </w:pPr>
          <w:r w:rsidRPr="0052110E">
            <w:rPr>
              <w:rFonts w:ascii="Sylfaen" w:hAnsi="Sylfaen"/>
              <w:noProof/>
              <w:sz w:val="16"/>
            </w:rPr>
            <w:t>31 ოქტომბერი 2018  საქართველოს მთავრობა  დადგენილება N 517</w:t>
          </w:r>
        </w:p>
      </w:tc>
      <w:tc>
        <w:tcPr>
          <w:tcW w:w="4788" w:type="dxa"/>
          <w:shd w:val="clear" w:color="auto" w:fill="auto"/>
        </w:tcPr>
        <w:p w:rsidR="0052110E" w:rsidRPr="0052110E" w:rsidRDefault="0052110E" w:rsidP="0052110E">
          <w:pPr>
            <w:pStyle w:val="Footer"/>
            <w:spacing w:after="0" w:line="240" w:lineRule="auto"/>
            <w:jc w:val="right"/>
            <w:rPr>
              <w:rFonts w:ascii="Sylfaen" w:hAnsi="Sylfaen"/>
              <w:noProof/>
              <w:sz w:val="16"/>
            </w:rPr>
          </w:pPr>
          <w:r w:rsidRPr="0052110E">
            <w:rPr>
              <w:rFonts w:ascii="Sylfaen" w:hAnsi="Sylfaen"/>
              <w:noProof/>
              <w:sz w:val="16"/>
            </w:rPr>
            <w:t xml:space="preserve"> [ ამოღებულია ბაზიდან  : 8 იანვარი 2020 ]</w:t>
          </w:r>
        </w:p>
      </w:tc>
    </w:tr>
    <w:tr w:rsidR="0052110E" w:rsidTr="0052110E">
      <w:tc>
        <w:tcPr>
          <w:tcW w:w="4788" w:type="dxa"/>
          <w:shd w:val="clear" w:color="auto" w:fill="auto"/>
        </w:tcPr>
        <w:p w:rsidR="0052110E" w:rsidRDefault="0052110E" w:rsidP="0052110E">
          <w:pPr>
            <w:pStyle w:val="Footer"/>
            <w:spacing w:after="0" w:line="240" w:lineRule="auto"/>
          </w:pPr>
        </w:p>
      </w:tc>
      <w:tc>
        <w:tcPr>
          <w:tcW w:w="4788" w:type="dxa"/>
          <w:shd w:val="clear" w:color="auto" w:fill="auto"/>
        </w:tcPr>
        <w:p w:rsidR="0052110E" w:rsidRPr="0052110E" w:rsidRDefault="0052110E" w:rsidP="0052110E">
          <w:pPr>
            <w:pStyle w:val="Footer"/>
            <w:spacing w:after="0" w:line="240" w:lineRule="auto"/>
            <w:jc w:val="right"/>
            <w:rPr>
              <w:rFonts w:ascii="Sylfaen" w:hAnsi="Sylfaen"/>
              <w:noProof/>
              <w:sz w:val="16"/>
            </w:rPr>
          </w:pPr>
          <w:r w:rsidRPr="0052110E">
            <w:rPr>
              <w:rFonts w:ascii="Sylfaen" w:hAnsi="Sylfaen"/>
              <w:noProof/>
              <w:sz w:val="16"/>
            </w:rPr>
            <w:t xml:space="preserve">კოდიფიცირებული </w:t>
          </w:r>
        </w:p>
      </w:tc>
    </w:tr>
  </w:tbl>
  <w:p w:rsidR="0052110E" w:rsidRPr="0052110E" w:rsidRDefault="0052110E" w:rsidP="005211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10E" w:rsidRDefault="005211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C5B" w:rsidRDefault="00DA7C5B" w:rsidP="0052110E">
      <w:pPr>
        <w:spacing w:after="0" w:line="240" w:lineRule="auto"/>
      </w:pPr>
      <w:r>
        <w:separator/>
      </w:r>
    </w:p>
  </w:footnote>
  <w:footnote w:type="continuationSeparator" w:id="0">
    <w:p w:rsidR="00DA7C5B" w:rsidRDefault="00DA7C5B" w:rsidP="005211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10E" w:rsidRDefault="005211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4788"/>
      <w:gridCol w:w="4788"/>
    </w:tblGrid>
    <w:tr w:rsidR="0052110E" w:rsidTr="0052110E">
      <w:tc>
        <w:tcPr>
          <w:tcW w:w="4788" w:type="dxa"/>
          <w:shd w:val="clear" w:color="auto" w:fill="auto"/>
        </w:tcPr>
        <w:p w:rsidR="0052110E" w:rsidRDefault="0052110E" w:rsidP="0052110E">
          <w:pPr>
            <w:pStyle w:val="Header"/>
            <w:spacing w:after="0" w:line="240" w:lineRule="auto"/>
          </w:pPr>
          <w:r>
            <w:t>Codex R4</w:t>
          </w:r>
        </w:p>
      </w:tc>
      <w:tc>
        <w:tcPr>
          <w:tcW w:w="4788" w:type="dxa"/>
          <w:shd w:val="clear" w:color="auto" w:fill="auto"/>
        </w:tcPr>
        <w:p w:rsidR="0052110E" w:rsidRDefault="0052110E" w:rsidP="0052110E">
          <w:pPr>
            <w:pStyle w:val="Header"/>
            <w:spacing w:after="0" w:line="240" w:lineRule="auto"/>
            <w:jc w:val="right"/>
          </w:pPr>
          <w:r>
            <w:fldChar w:fldCharType="begin"/>
          </w:r>
          <w:r>
            <w:instrText xml:space="preserve"> PAGE  \* MERGEFORMAT </w:instrText>
          </w:r>
          <w:r>
            <w:fldChar w:fldCharType="separate"/>
          </w:r>
          <w:r w:rsidR="0080657A">
            <w:rPr>
              <w:noProof/>
            </w:rPr>
            <w:t>4</w:t>
          </w:r>
          <w:r>
            <w:fldChar w:fldCharType="end"/>
          </w:r>
          <w:r>
            <w:t xml:space="preserve"> of </w:t>
          </w:r>
          <w:r w:rsidR="00DA7C5B">
            <w:fldChar w:fldCharType="begin"/>
          </w:r>
          <w:r w:rsidR="00DA7C5B">
            <w:instrText xml:space="preserve"> NUMPAGES  \* MERGEFORMAT </w:instrText>
          </w:r>
          <w:r w:rsidR="00DA7C5B">
            <w:fldChar w:fldCharType="separate"/>
          </w:r>
          <w:r w:rsidR="0080657A">
            <w:rPr>
              <w:noProof/>
            </w:rPr>
            <w:t>4</w:t>
          </w:r>
          <w:r w:rsidR="00DA7C5B">
            <w:rPr>
              <w:noProof/>
            </w:rPr>
            <w:fldChar w:fldCharType="end"/>
          </w:r>
        </w:p>
      </w:tc>
    </w:tr>
  </w:tbl>
  <w:p w:rsidR="0052110E" w:rsidRPr="0052110E" w:rsidRDefault="0052110E" w:rsidP="005211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10E" w:rsidRDefault="0052110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10E"/>
    <w:rsid w:val="0012601A"/>
    <w:rsid w:val="0052110E"/>
    <w:rsid w:val="0080657A"/>
    <w:rsid w:val="00864843"/>
    <w:rsid w:val="009E4897"/>
    <w:rsid w:val="00B17B3E"/>
    <w:rsid w:val="00C02855"/>
    <w:rsid w:val="00CA762E"/>
    <w:rsid w:val="00DA7C5B"/>
    <w:rsid w:val="00EF4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52110E"/>
    <w:pPr>
      <w:tabs>
        <w:tab w:val="center" w:pos="4680"/>
        <w:tab w:val="right" w:pos="9360"/>
      </w:tabs>
    </w:pPr>
  </w:style>
  <w:style w:type="character" w:customStyle="1" w:styleId="HeaderChar">
    <w:name w:val="Header Char"/>
    <w:basedOn w:val="DefaultParagraphFont"/>
    <w:link w:val="Header"/>
    <w:uiPriority w:val="99"/>
    <w:rsid w:val="0052110E"/>
    <w:rPr>
      <w:rFonts w:ascii="Calibri" w:hAnsi="Calibri" w:cs="Calibri"/>
      <w:lang w:val="x-none"/>
    </w:rPr>
  </w:style>
  <w:style w:type="paragraph" w:styleId="Footer">
    <w:name w:val="footer"/>
    <w:basedOn w:val="Normal"/>
    <w:link w:val="FooterChar"/>
    <w:uiPriority w:val="99"/>
    <w:unhideWhenUsed/>
    <w:rsid w:val="0052110E"/>
    <w:pPr>
      <w:tabs>
        <w:tab w:val="center" w:pos="4680"/>
        <w:tab w:val="right" w:pos="9360"/>
      </w:tabs>
    </w:pPr>
  </w:style>
  <w:style w:type="character" w:customStyle="1" w:styleId="FooterChar">
    <w:name w:val="Footer Char"/>
    <w:basedOn w:val="DefaultParagraphFont"/>
    <w:link w:val="Footer"/>
    <w:uiPriority w:val="99"/>
    <w:rsid w:val="0052110E"/>
    <w:rPr>
      <w:rFonts w:ascii="Calibri" w:hAnsi="Calibri" w:cs="Calibri"/>
      <w:lang w:val="x-none"/>
    </w:rPr>
  </w:style>
  <w:style w:type="paragraph" w:styleId="BalloonText">
    <w:name w:val="Balloon Text"/>
    <w:basedOn w:val="Normal"/>
    <w:link w:val="BalloonTextChar"/>
    <w:uiPriority w:val="99"/>
    <w:semiHidden/>
    <w:unhideWhenUsed/>
    <w:rsid w:val="00EF4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FAD"/>
    <w:rPr>
      <w:rFonts w:ascii="Segoe UI" w:hAnsi="Segoe UI" w:cs="Segoe UI"/>
      <w:sz w:val="18"/>
      <w:szCs w:val="18"/>
      <w:lang w:val="x-none"/>
    </w:rPr>
  </w:style>
  <w:style w:type="character" w:styleId="CommentReference">
    <w:name w:val="annotation reference"/>
    <w:basedOn w:val="DefaultParagraphFont"/>
    <w:uiPriority w:val="99"/>
    <w:semiHidden/>
    <w:unhideWhenUsed/>
    <w:rsid w:val="0080657A"/>
    <w:rPr>
      <w:sz w:val="16"/>
      <w:szCs w:val="16"/>
    </w:rPr>
  </w:style>
  <w:style w:type="paragraph" w:styleId="CommentText">
    <w:name w:val="annotation text"/>
    <w:basedOn w:val="Normal"/>
    <w:link w:val="CommentTextChar"/>
    <w:uiPriority w:val="99"/>
    <w:semiHidden/>
    <w:unhideWhenUsed/>
    <w:rsid w:val="0080657A"/>
    <w:pPr>
      <w:spacing w:line="240" w:lineRule="auto"/>
    </w:pPr>
    <w:rPr>
      <w:sz w:val="20"/>
      <w:szCs w:val="20"/>
    </w:rPr>
  </w:style>
  <w:style w:type="character" w:customStyle="1" w:styleId="CommentTextChar">
    <w:name w:val="Comment Text Char"/>
    <w:basedOn w:val="DefaultParagraphFont"/>
    <w:link w:val="CommentText"/>
    <w:uiPriority w:val="99"/>
    <w:semiHidden/>
    <w:rsid w:val="0080657A"/>
    <w:rPr>
      <w:rFonts w:ascii="Calibri" w:hAnsi="Calibri" w:cs="Calibri"/>
      <w:sz w:val="20"/>
      <w:szCs w:val="20"/>
      <w:lang w:val="x-none"/>
    </w:rPr>
  </w:style>
  <w:style w:type="paragraph" w:styleId="CommentSubject">
    <w:name w:val="annotation subject"/>
    <w:basedOn w:val="CommentText"/>
    <w:next w:val="CommentText"/>
    <w:link w:val="CommentSubjectChar"/>
    <w:uiPriority w:val="99"/>
    <w:semiHidden/>
    <w:unhideWhenUsed/>
    <w:rsid w:val="0080657A"/>
    <w:rPr>
      <w:b/>
      <w:bCs/>
    </w:rPr>
  </w:style>
  <w:style w:type="character" w:customStyle="1" w:styleId="CommentSubjectChar">
    <w:name w:val="Comment Subject Char"/>
    <w:basedOn w:val="CommentTextChar"/>
    <w:link w:val="CommentSubject"/>
    <w:uiPriority w:val="99"/>
    <w:semiHidden/>
    <w:rsid w:val="0080657A"/>
    <w:rPr>
      <w:rFonts w:ascii="Calibri" w:hAnsi="Calibri" w:cs="Calibri"/>
      <w:b/>
      <w:bCs/>
      <w:sz w:val="20"/>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52110E"/>
    <w:pPr>
      <w:tabs>
        <w:tab w:val="center" w:pos="4680"/>
        <w:tab w:val="right" w:pos="9360"/>
      </w:tabs>
    </w:pPr>
  </w:style>
  <w:style w:type="character" w:customStyle="1" w:styleId="HeaderChar">
    <w:name w:val="Header Char"/>
    <w:basedOn w:val="DefaultParagraphFont"/>
    <w:link w:val="Header"/>
    <w:uiPriority w:val="99"/>
    <w:rsid w:val="0052110E"/>
    <w:rPr>
      <w:rFonts w:ascii="Calibri" w:hAnsi="Calibri" w:cs="Calibri"/>
      <w:lang w:val="x-none"/>
    </w:rPr>
  </w:style>
  <w:style w:type="paragraph" w:styleId="Footer">
    <w:name w:val="footer"/>
    <w:basedOn w:val="Normal"/>
    <w:link w:val="FooterChar"/>
    <w:uiPriority w:val="99"/>
    <w:unhideWhenUsed/>
    <w:rsid w:val="0052110E"/>
    <w:pPr>
      <w:tabs>
        <w:tab w:val="center" w:pos="4680"/>
        <w:tab w:val="right" w:pos="9360"/>
      </w:tabs>
    </w:pPr>
  </w:style>
  <w:style w:type="character" w:customStyle="1" w:styleId="FooterChar">
    <w:name w:val="Footer Char"/>
    <w:basedOn w:val="DefaultParagraphFont"/>
    <w:link w:val="Footer"/>
    <w:uiPriority w:val="99"/>
    <w:rsid w:val="0052110E"/>
    <w:rPr>
      <w:rFonts w:ascii="Calibri" w:hAnsi="Calibri" w:cs="Calibri"/>
      <w:lang w:val="x-none"/>
    </w:rPr>
  </w:style>
  <w:style w:type="paragraph" w:styleId="BalloonText">
    <w:name w:val="Balloon Text"/>
    <w:basedOn w:val="Normal"/>
    <w:link w:val="BalloonTextChar"/>
    <w:uiPriority w:val="99"/>
    <w:semiHidden/>
    <w:unhideWhenUsed/>
    <w:rsid w:val="00EF4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FAD"/>
    <w:rPr>
      <w:rFonts w:ascii="Segoe UI" w:hAnsi="Segoe UI" w:cs="Segoe UI"/>
      <w:sz w:val="18"/>
      <w:szCs w:val="18"/>
      <w:lang w:val="x-none"/>
    </w:rPr>
  </w:style>
  <w:style w:type="character" w:styleId="CommentReference">
    <w:name w:val="annotation reference"/>
    <w:basedOn w:val="DefaultParagraphFont"/>
    <w:uiPriority w:val="99"/>
    <w:semiHidden/>
    <w:unhideWhenUsed/>
    <w:rsid w:val="0080657A"/>
    <w:rPr>
      <w:sz w:val="16"/>
      <w:szCs w:val="16"/>
    </w:rPr>
  </w:style>
  <w:style w:type="paragraph" w:styleId="CommentText">
    <w:name w:val="annotation text"/>
    <w:basedOn w:val="Normal"/>
    <w:link w:val="CommentTextChar"/>
    <w:uiPriority w:val="99"/>
    <w:semiHidden/>
    <w:unhideWhenUsed/>
    <w:rsid w:val="0080657A"/>
    <w:pPr>
      <w:spacing w:line="240" w:lineRule="auto"/>
    </w:pPr>
    <w:rPr>
      <w:sz w:val="20"/>
      <w:szCs w:val="20"/>
    </w:rPr>
  </w:style>
  <w:style w:type="character" w:customStyle="1" w:styleId="CommentTextChar">
    <w:name w:val="Comment Text Char"/>
    <w:basedOn w:val="DefaultParagraphFont"/>
    <w:link w:val="CommentText"/>
    <w:uiPriority w:val="99"/>
    <w:semiHidden/>
    <w:rsid w:val="0080657A"/>
    <w:rPr>
      <w:rFonts w:ascii="Calibri" w:hAnsi="Calibri" w:cs="Calibri"/>
      <w:sz w:val="20"/>
      <w:szCs w:val="20"/>
      <w:lang w:val="x-none"/>
    </w:rPr>
  </w:style>
  <w:style w:type="paragraph" w:styleId="CommentSubject">
    <w:name w:val="annotation subject"/>
    <w:basedOn w:val="CommentText"/>
    <w:next w:val="CommentText"/>
    <w:link w:val="CommentSubjectChar"/>
    <w:uiPriority w:val="99"/>
    <w:semiHidden/>
    <w:unhideWhenUsed/>
    <w:rsid w:val="0080657A"/>
    <w:rPr>
      <w:b/>
      <w:bCs/>
    </w:rPr>
  </w:style>
  <w:style w:type="character" w:customStyle="1" w:styleId="CommentSubjectChar">
    <w:name w:val="Comment Subject Char"/>
    <w:basedOn w:val="CommentTextChar"/>
    <w:link w:val="CommentSubject"/>
    <w:uiPriority w:val="99"/>
    <w:semiHidden/>
    <w:rsid w:val="0080657A"/>
    <w:rPr>
      <w:rFonts w:ascii="Calibri" w:hAnsi="Calibri" w:cs="Calibri"/>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microsoft.com/office/2007/relationships/stylesWithEffects" Target="stylesWithEffect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Base>C:\Users\Codex\AppData\Local\Temp\637007274034242033\</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Gvaramadze</dc:creator>
  <cp:lastModifiedBy>Eter Tskhakaia</cp:lastModifiedBy>
  <cp:revision>3</cp:revision>
  <dcterms:created xsi:type="dcterms:W3CDTF">2020-01-22T11:52:00Z</dcterms:created>
  <dcterms:modified xsi:type="dcterms:W3CDTF">2020-01-22T13:50:00Z</dcterms:modified>
</cp:coreProperties>
</file>